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佛山市三水区新城医院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医疗设备采购调研清单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891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517"/>
        <w:gridCol w:w="4024"/>
        <w:gridCol w:w="780"/>
        <w:gridCol w:w="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需求科室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医学影像科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1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磁共振成像系统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3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5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手术室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8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移动式C形臂X射线机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0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2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手术室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15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图像处理装置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7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9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神经外科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22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神经外科手术导航定位系统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4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6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急诊医学科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29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体外心肺支持辅助设备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1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3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心电图室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36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运动平板测试系统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8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40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男科中心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43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男科电生理治疗仪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45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47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耳鼻喉科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50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视频眼震图仪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52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54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儿科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57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儿童床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59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6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张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  <w:rPrChange w:id="61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/>
                  </w:rPr>
                </w:rPrChange>
              </w:rPr>
            </w:pPr>
            <w:del w:id="62" w:author="林翠娟" w:date="2025-09-29T13:12:56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  <w:rPrChange w:id="63" w:author="林翠娟" w:date="2025-09-29T13:13:32Z"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delText>55</w:delText>
              </w:r>
            </w:del>
            <w:ins w:id="65" w:author="林翠娟" w:date="2025-09-29T13:12:56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  <w:rPrChange w:id="66" w:author="林翠娟" w:date="2025-09-29T13:13:32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rPrChange>
                </w:rPr>
                <w:t>47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6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口腔科门诊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69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医疗推车/移动柜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71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73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呼吸与危重症医学科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76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二层器械车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78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79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8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8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康复医学科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82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8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半导体激光治疗仪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84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8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86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8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8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皮肤科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89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9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二氧化碳激光治疗机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91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9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93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9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9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关节运动医学科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96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9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4K内窥镜摄像系统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98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9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00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0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0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消化内科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103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0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电子上消化道内窥镜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105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0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07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0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0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消化内科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110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电子内窥镜图像处理器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112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14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中医科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117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1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电磁式冲击波治疗仪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119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2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21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2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2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中医科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124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2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激光脉冲磁治疗仪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126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2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28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2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3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中医科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131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3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医用臭氧治疗仪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133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3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35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3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3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肿瘤内科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138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3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体外高频热疗机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140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4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42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4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4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康复医学科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145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4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干扰电治疗仪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47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4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49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5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5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康复医学科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152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5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紫外线治疗仪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54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5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56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5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5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康复医学科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159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6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肋木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161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6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63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6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6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康复医学科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166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6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中频治疗仪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68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6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70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7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7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康复医学科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173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left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7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神经肌肉电刺激仪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75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7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 xml:space="preserve"> 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77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7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7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检验科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180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8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全自动生化免疫流水线系统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182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8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84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8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8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检验科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187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8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全自动微生物质谱检测系统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89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9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91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9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9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病理科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194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9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流式细胞仪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96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9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198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19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0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输血科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201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0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便携式血小板震荡运输箱（带电池）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203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0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05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0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0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输血科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208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0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血型血清专用离心机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210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1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12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1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1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215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1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多功能微孔板检测仪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17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1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19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2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2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222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2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高效细胞电转仪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24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2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26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2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2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229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3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化学发光成像系统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231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3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33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3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3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236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3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紫外分光光度计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38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3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40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4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4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243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4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凝胶成像系统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245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4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47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4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4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250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5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荧光成像显微镜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52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5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54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5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5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257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5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超纯水系统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rPrChange w:id="259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6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61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6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6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264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6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高速台式冷冻离心机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66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6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68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6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7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271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7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超纯水机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73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7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75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7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7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278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7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倒置显微镜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80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8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82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8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8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285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8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台式低速离心机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87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8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89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9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9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292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9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超低温冰箱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94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9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296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9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29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299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0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超纯水仪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01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0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03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0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0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306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0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高速冷冻离心机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08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0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10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1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1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313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1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二氧化碳培养箱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15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1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17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1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1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320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2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双人生物安全柜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22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2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24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2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2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327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28" w:author="林翠娟" w:date="2025-09-29T13:13:32Z">
                  <w:rPr>
                    <w:rFonts w:hint="default" w:ascii="Arial" w:hAnsi="Arial" w:eastAsia="宋体" w:cs="Arial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PCR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2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30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3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32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3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3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335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3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单人生物安全柜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37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3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39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4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4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342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4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超声匀浆仪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44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4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46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4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4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349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5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恒温培养振荡器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51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5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53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5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5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pPrChange w:id="356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5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制冰机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58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5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rPrChange w:id="360" w:author="林翠娟" w:date="2025-09-29T13:13:2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6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6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363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6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通风橱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65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6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67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6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6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370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7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液氮罐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72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7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74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7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7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377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7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电热恒温培养箱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79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8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81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8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8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384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8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烘箱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86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8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88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8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9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391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9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恒温水浴锅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93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9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95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9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9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398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39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低速离心机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00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0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02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0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0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05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0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蛋白质胶、电泳与转膜系统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07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0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09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1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1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12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1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电子天平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14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1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16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1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1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19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2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小型转印槽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21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2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23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2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2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26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2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迷你垂直电泳槽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28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2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30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3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3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33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3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电泳仪电源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35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3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37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3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3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40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4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酸度计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42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4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44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4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4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47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4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蛋白垂直电泳槽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49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5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51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5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5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54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5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电动助吸器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56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5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58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5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6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61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6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紫外切胶仪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63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6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65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6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6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68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6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转膜仪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70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7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72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7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7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75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76" w:author="林翠娟" w:date="2025-09-29T13:13:32Z">
                  <w:rPr>
                    <w:rFonts w:hint="default" w:ascii="Arial" w:hAnsi="Arial" w:eastAsia="宋体" w:cs="Arial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-20</w:t>
            </w:r>
            <w:r>
              <w:rPr>
                <w:rStyle w:val="8"/>
                <w:rFonts w:asciiTheme="minorEastAsia" w:hAnsiTheme="minorEastAsia" w:eastAsiaTheme="minorEastAsia" w:cstheme="minorEastAsia"/>
                <w:sz w:val="22"/>
                <w:szCs w:val="22"/>
                <w:lang w:val="en-US" w:eastAsia="zh-CN" w:bidi="ar"/>
                <w:rPrChange w:id="477" w:author="林翠娟" w:date="2025-09-29T13:13:32Z">
                  <w:rPr>
                    <w:rStyle w:val="8"/>
                    <w:lang w:val="en-US" w:eastAsia="zh-CN" w:bidi="ar"/>
                  </w:rPr>
                </w:rPrChange>
              </w:rPr>
              <w:t>度冰箱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78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7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80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8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8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83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8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冷柜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85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8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87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8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8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90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9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磁力搅拌器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92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9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94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9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9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97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9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恒温金属浴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499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0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01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0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0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504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0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防爆安全柜（黄色）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06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0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08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0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1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511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1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迷你转印槽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13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1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15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1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1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518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1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脱色摇床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20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2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22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2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2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525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2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水平电泳槽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27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2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29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3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3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532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3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真空泵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34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3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36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3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3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539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4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转移摇床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41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4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43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4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4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546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47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涡旋振荡器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48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4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50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5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5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553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54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掌上离心机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55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5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57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5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59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560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61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单道移液器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62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63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64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65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66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科教科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567" w:author="林翠娟" w:date="2025-09-29T13:13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68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琼脂糖电泳套装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69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70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71" w:author="林翠娟" w:date="2025-09-29T13:13:28Z"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572" w:author="林翠娟" w:date="2025-09-29T13:13:32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del w:id="573" w:author="林翠娟" w:date="2025-09-29T13:13:16Z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74" w:author="林翠娟" w:date="2025-09-29T13:13:16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575" w:author="林翠娟" w:date="2025-09-29T13:13:1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82</w:delText>
              </w:r>
            </w:del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76" w:author="林翠娟" w:date="2025-09-29T13:13:16Z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577" w:author="林翠娟" w:date="2025-09-29T13:13:1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医学影像科</w:delText>
              </w:r>
            </w:del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78" w:author="林翠娟" w:date="2025-09-29T13:13:16Z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579" w:author="林翠娟" w:date="2025-09-29T13:13:1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磁共振成像系统</w:delText>
              </w:r>
            </w:del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80" w:author="林翠娟" w:date="2025-09-29T13:13:16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581" w:author="林翠娟" w:date="2025-09-29T13:13:1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套</w:delText>
              </w:r>
            </w:del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82" w:author="林翠娟" w:date="2025-09-29T13:13:16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583" w:author="林翠娟" w:date="2025-09-29T13:13:1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1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del w:id="584" w:author="林翠娟" w:date="2025-09-29T13:13:16Z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85" w:author="林翠娟" w:date="2025-09-29T13:13:16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586" w:author="林翠娟" w:date="2025-09-29T13:13:1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83</w:delText>
              </w:r>
            </w:del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del w:id="587" w:author="林翠娟" w:date="2025-09-29T13:13:16Z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588" w:author="林翠娟" w:date="2025-09-29T13:13:16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科教科</w:delText>
              </w:r>
            </w:del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del w:id="589" w:author="林翠娟" w:date="2025-09-29T13:13:16Z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590" w:author="林翠娟" w:date="2025-09-29T13:13:16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单道移液器</w:delText>
              </w:r>
            </w:del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91" w:author="林翠娟" w:date="2025-09-29T13:13:16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592" w:author="林翠娟" w:date="2025-09-29T13:13:1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sz w:val="22"/>
                  <w:szCs w:val="22"/>
                  <w:u w:val="none"/>
                  <w:lang w:val="en-US" w:eastAsia="zh-CN"/>
                </w:rPr>
                <w:delText>台</w:delText>
              </w:r>
            </w:del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93" w:author="林翠娟" w:date="2025-09-29T13:13:16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594" w:author="林翠娟" w:date="2025-09-29T13:13:1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50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del w:id="595" w:author="林翠娟" w:date="2025-09-29T13:13:16Z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96" w:author="林翠娟" w:date="2025-09-29T13:13:16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597" w:author="林翠娟" w:date="2025-09-29T13:13:1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84</w:delText>
              </w:r>
            </w:del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del w:id="598" w:author="林翠娟" w:date="2025-09-29T13:13:16Z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599" w:author="林翠娟" w:date="2025-09-29T13:13:16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科教科</w:delText>
              </w:r>
            </w:del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del w:id="600" w:author="林翠娟" w:date="2025-09-29T13:13:16Z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601" w:author="林翠娟" w:date="2025-09-29T13:13:16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琼脂糖电泳套装</w:delText>
              </w:r>
            </w:del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602" w:author="林翠娟" w:date="2025-09-29T13:13:16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603" w:author="林翠娟" w:date="2025-09-29T13:13:1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sz w:val="22"/>
                  <w:szCs w:val="22"/>
                  <w:u w:val="none"/>
                  <w:lang w:val="en-US" w:eastAsia="zh-CN"/>
                </w:rPr>
                <w:delText>台</w:delText>
              </w:r>
            </w:del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604" w:author="林翠娟" w:date="2025-09-29T13:13:16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605" w:author="林翠娟" w:date="2025-09-29T13:13:1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2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del w:id="606" w:author="林翠娟" w:date="2025-09-29T13:13:16Z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607" w:author="林翠娟" w:date="2025-09-29T13:13:16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608" w:author="林翠娟" w:date="2025-09-29T13:13:1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85</w:delText>
              </w:r>
            </w:del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del w:id="609" w:author="林翠娟" w:date="2025-09-29T13:13:16Z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610" w:author="林翠娟" w:date="2025-09-29T13:13:16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科教科</w:delText>
              </w:r>
            </w:del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del w:id="611" w:author="林翠娟" w:date="2025-09-29T13:13:16Z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612" w:author="林翠娟" w:date="2025-09-29T13:13:16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FF0000"/>
                  <w:kern w:val="0"/>
                  <w:sz w:val="22"/>
                  <w:szCs w:val="22"/>
                  <w:u w:val="none"/>
                  <w:lang w:val="en-US" w:eastAsia="zh-CN" w:bidi="ar"/>
                  <w:rPrChange w:id="613" w:author="林翠娟" w:date="2025-09-29T09:01:02Z"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rPrChange>
                </w:rPr>
                <w:delText>前置过滤</w:delText>
              </w:r>
            </w:del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615" w:author="林翠娟" w:date="2025-09-29T13:13:16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616" w:author="林翠娟" w:date="2025-09-29T13:13:1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台</w:delText>
              </w:r>
            </w:del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617" w:author="林翠娟" w:date="2025-09-29T13:13:16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618" w:author="林翠娟" w:date="2025-09-29T13:13:1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</w:delText>
              </w:r>
            </w:del>
          </w:p>
        </w:tc>
      </w:tr>
    </w:tbl>
    <w:p>
      <w:pPr>
        <w:jc w:val="both"/>
        <w:rPr>
          <w:del w:id="619" w:author="林翠娟" w:date="2025-09-29T13:16:03Z"/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翠娟">
    <w15:presenceInfo w15:providerId="None" w15:userId="林翠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7566"/>
    <w:rsid w:val="07791A56"/>
    <w:rsid w:val="0C995404"/>
    <w:rsid w:val="1785592C"/>
    <w:rsid w:val="249B03A1"/>
    <w:rsid w:val="4D6F0726"/>
    <w:rsid w:val="64A8021E"/>
    <w:rsid w:val="7D33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2588</Words>
  <Characters>3499</Characters>
  <Lines>0</Lines>
  <Paragraphs>0</Paragraphs>
  <TotalTime>6</TotalTime>
  <ScaleCrop>false</ScaleCrop>
  <LinksUpToDate>false</LinksUpToDate>
  <CharactersWithSpaces>3532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2025-04-24T02:02:00Z</dcterms:created>
  <dc:creator>Administrator</dc:creator>
  <cp:lastModifiedBy>林翠娟</cp:lastModifiedBy>
  <dcterms:modified xsi:type="dcterms:W3CDTF">2025-09-29T05:18:48Z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D3ED4C5E49804CA790FEA1654CBBFB1F</vt:lpwstr>
  </property>
  <property fmtid="{D5CDD505-2E9C-101B-9397-08002B2CF9AE}" pid="4" name="KSOTemplateDocerSaveRecord">
    <vt:lpwstr>eyJoZGlkIjoiY2IzYjZjZjE0NGQyN2Y0NjBkMGNhMGI0NzUzYWNhYzUiLCJ1c2VySWQiOiIyOTE5NzMzNzkifQ==</vt:lpwstr>
  </property>
</Properties>
</file>